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36E413" w14:textId="77777777" w:rsidR="00C67167" w:rsidRPr="00DA3DED" w:rsidRDefault="00C67167" w:rsidP="003D7FE3">
      <w:pPr>
        <w:jc w:val="both"/>
        <w:rPr>
          <w:rFonts w:cs="Times New Roman"/>
        </w:rPr>
      </w:pPr>
    </w:p>
    <w:p w14:paraId="64B23A70" w14:textId="77777777" w:rsidR="00AF663E" w:rsidRDefault="00FE0B2B" w:rsidP="003D7FE3">
      <w:pPr>
        <w:jc w:val="both"/>
        <w:rPr>
          <w:rFonts w:cs="Times New Roman"/>
          <w:b/>
        </w:rPr>
      </w:pPr>
      <w:r w:rsidRPr="00DA3DED">
        <w:rPr>
          <w:rFonts w:cs="Times New Roman"/>
          <w:noProof/>
          <w:lang w:eastAsia="es-UY" w:bidi="ar-SA"/>
        </w:rPr>
        <w:drawing>
          <wp:anchor distT="0" distB="0" distL="0" distR="0" simplePos="0" relativeHeight="251658240" behindDoc="0" locked="0" layoutInCell="1" allowOverlap="1" wp14:anchorId="74DD9DF6" wp14:editId="7501E478">
            <wp:simplePos x="0" y="0"/>
            <wp:positionH relativeFrom="column">
              <wp:posOffset>363855</wp:posOffset>
            </wp:positionH>
            <wp:positionV relativeFrom="paragraph">
              <wp:posOffset>39370</wp:posOffset>
            </wp:positionV>
            <wp:extent cx="829945" cy="789940"/>
            <wp:effectExtent l="0" t="0" r="0" b="0"/>
            <wp:wrapSquare wrapText="largest"/>
            <wp:docPr id="5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ED">
        <w:rPr>
          <w:rFonts w:cs="Times New Roman"/>
          <w:noProof/>
          <w:lang w:eastAsia="es-UY" w:bidi="ar-SA"/>
        </w:rPr>
        <w:drawing>
          <wp:anchor distT="0" distB="0" distL="0" distR="0" simplePos="0" relativeHeight="251657216" behindDoc="0" locked="0" layoutInCell="1" allowOverlap="1" wp14:anchorId="64A6C468" wp14:editId="6CC9AA83">
            <wp:simplePos x="0" y="0"/>
            <wp:positionH relativeFrom="column">
              <wp:posOffset>363855</wp:posOffset>
            </wp:positionH>
            <wp:positionV relativeFrom="paragraph">
              <wp:posOffset>39370</wp:posOffset>
            </wp:positionV>
            <wp:extent cx="829945" cy="789940"/>
            <wp:effectExtent l="0" t="0" r="0" b="0"/>
            <wp:wrapSquare wrapText="largest"/>
            <wp:docPr id="4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321" w:rsidRPr="00DA3DED">
        <w:rPr>
          <w:rFonts w:cs="Times New Roman"/>
        </w:rPr>
        <w:t xml:space="preserve">                  </w:t>
      </w:r>
      <w:r w:rsidR="004F7321" w:rsidRPr="00DA3DED">
        <w:rPr>
          <w:rFonts w:cs="Times New Roman"/>
          <w:b/>
        </w:rPr>
        <w:t xml:space="preserve"> </w:t>
      </w:r>
      <w:r w:rsidR="003D7FE3" w:rsidRPr="00DA3DED">
        <w:rPr>
          <w:rFonts w:cs="Times New Roman"/>
          <w:b/>
        </w:rPr>
        <w:t xml:space="preserve">    </w:t>
      </w:r>
      <w:proofErr w:type="spellStart"/>
      <w:r w:rsidR="004F7321" w:rsidRPr="00DA3DED">
        <w:rPr>
          <w:rFonts w:cs="Times New Roman"/>
          <w:b/>
        </w:rPr>
        <w:t>Practicantado</w:t>
      </w:r>
      <w:proofErr w:type="spellEnd"/>
      <w:r w:rsidR="004F7321" w:rsidRPr="00DA3DED">
        <w:rPr>
          <w:rFonts w:cs="Times New Roman"/>
          <w:b/>
        </w:rPr>
        <w:t xml:space="preserve"> de</w:t>
      </w:r>
      <w:r w:rsidR="00C52CD0" w:rsidRPr="00DA3DED">
        <w:rPr>
          <w:rFonts w:cs="Times New Roman"/>
          <w:b/>
        </w:rPr>
        <w:t xml:space="preserve"> </w:t>
      </w:r>
      <w:r w:rsidR="004F7321" w:rsidRPr="00DA3DED">
        <w:rPr>
          <w:rFonts w:cs="Times New Roman"/>
          <w:b/>
        </w:rPr>
        <w:t>la Orientación</w:t>
      </w:r>
    </w:p>
    <w:p w14:paraId="2A7C2443" w14:textId="2478BFFE" w:rsidR="004F7321" w:rsidRPr="00DA3DED" w:rsidRDefault="00C52CD0" w:rsidP="003D7FE3">
      <w:pPr>
        <w:jc w:val="both"/>
        <w:rPr>
          <w:rFonts w:cs="Times New Roman"/>
          <w:b/>
        </w:rPr>
      </w:pPr>
      <w:r w:rsidRPr="00DA3DED">
        <w:rPr>
          <w:rFonts w:cs="Times New Roman"/>
          <w:b/>
        </w:rPr>
        <w:t xml:space="preserve">                                   </w:t>
      </w:r>
      <w:r w:rsidR="004F7321" w:rsidRPr="00DA3DED">
        <w:rPr>
          <w:rFonts w:cs="Times New Roman"/>
          <w:b/>
        </w:rPr>
        <w:t xml:space="preserve"> </w:t>
      </w:r>
      <w:r w:rsidRPr="00DA3DED">
        <w:rPr>
          <w:rFonts w:cs="Times New Roman"/>
          <w:b/>
        </w:rPr>
        <w:t>Medicina</w:t>
      </w:r>
      <w:r w:rsidR="00170B0D" w:rsidRPr="00DA3DED">
        <w:rPr>
          <w:rFonts w:cs="Times New Roman"/>
          <w:b/>
        </w:rPr>
        <w:t xml:space="preserve"> Veterinaria</w:t>
      </w:r>
    </w:p>
    <w:p w14:paraId="7787F8C6" w14:textId="77777777" w:rsidR="005C10EA" w:rsidRPr="00DA3DED" w:rsidRDefault="005C10EA" w:rsidP="003D7FE3">
      <w:pPr>
        <w:jc w:val="both"/>
        <w:rPr>
          <w:rFonts w:cs="Times New Roman"/>
          <w:b/>
        </w:rPr>
      </w:pPr>
      <w:r w:rsidRPr="00DA3DED">
        <w:rPr>
          <w:rFonts w:cs="Times New Roman"/>
          <w:b/>
        </w:rPr>
        <w:t xml:space="preserve">        </w:t>
      </w:r>
    </w:p>
    <w:p w14:paraId="365FCD59" w14:textId="69AB9B6F" w:rsidR="00815A09" w:rsidRPr="00DA3DED" w:rsidRDefault="00815A09" w:rsidP="003D7FE3">
      <w:pPr>
        <w:jc w:val="both"/>
        <w:rPr>
          <w:rFonts w:cs="Times New Roman"/>
        </w:rPr>
      </w:pPr>
      <w:r w:rsidRPr="00DA3DED">
        <w:rPr>
          <w:rFonts w:cs="Times New Roman"/>
        </w:rPr>
        <w:t xml:space="preserve">                                      </w:t>
      </w:r>
      <w:r w:rsidR="005C10EA" w:rsidRPr="00DA3DED">
        <w:rPr>
          <w:rFonts w:cs="Times New Roman"/>
        </w:rPr>
        <w:t xml:space="preserve">                                </w:t>
      </w:r>
      <w:r w:rsidR="00C52CD0" w:rsidRPr="00DA3DED">
        <w:rPr>
          <w:rFonts w:cs="Times New Roman"/>
        </w:rPr>
        <w:t xml:space="preserve">Montevideo, </w:t>
      </w:r>
      <w:r w:rsidR="00EF1849">
        <w:rPr>
          <w:rFonts w:cs="Times New Roman"/>
        </w:rPr>
        <w:t xml:space="preserve">28 </w:t>
      </w:r>
      <w:r w:rsidR="006415D1" w:rsidRPr="00DA3DED">
        <w:rPr>
          <w:rFonts w:cs="Times New Roman"/>
        </w:rPr>
        <w:t xml:space="preserve">de </w:t>
      </w:r>
      <w:r w:rsidR="003B64EB" w:rsidRPr="00DA3DED">
        <w:rPr>
          <w:rFonts w:cs="Times New Roman"/>
        </w:rPr>
        <w:t>agosto</w:t>
      </w:r>
      <w:r w:rsidR="0010032F" w:rsidRPr="00DA3DED">
        <w:rPr>
          <w:rFonts w:cs="Times New Roman"/>
        </w:rPr>
        <w:t xml:space="preserve"> de </w:t>
      </w:r>
      <w:r w:rsidR="006415D1" w:rsidRPr="00DA3DED">
        <w:rPr>
          <w:rFonts w:cs="Times New Roman"/>
        </w:rPr>
        <w:t>202</w:t>
      </w:r>
      <w:r w:rsidR="0010032F" w:rsidRPr="00DA3DED">
        <w:rPr>
          <w:rFonts w:cs="Times New Roman"/>
        </w:rPr>
        <w:t>3</w:t>
      </w:r>
      <w:r w:rsidRPr="00DA3DED">
        <w:rPr>
          <w:rFonts w:cs="Times New Roman"/>
        </w:rPr>
        <w:t>.</w:t>
      </w:r>
    </w:p>
    <w:p w14:paraId="1455AE45" w14:textId="77777777" w:rsidR="001A201D" w:rsidRPr="00DA3DED" w:rsidRDefault="00815A09" w:rsidP="00E90330">
      <w:pPr>
        <w:jc w:val="both"/>
        <w:rPr>
          <w:rFonts w:cs="Times New Roman"/>
          <w:b/>
        </w:rPr>
      </w:pPr>
      <w:r w:rsidRPr="00DA3DED">
        <w:rPr>
          <w:rFonts w:cs="Times New Roman"/>
        </w:rPr>
        <w:t xml:space="preserve">                                                   </w:t>
      </w:r>
      <w:r w:rsidR="00E90330" w:rsidRPr="00DA3DED">
        <w:rPr>
          <w:rFonts w:cs="Times New Roman"/>
          <w:b/>
        </w:rPr>
        <w:t xml:space="preserve"> </w:t>
      </w:r>
    </w:p>
    <w:p w14:paraId="360B45DD" w14:textId="6CFD2CC2" w:rsidR="00E90330" w:rsidRPr="00DA3DED" w:rsidRDefault="001A201D" w:rsidP="00E90330">
      <w:pPr>
        <w:jc w:val="both"/>
        <w:rPr>
          <w:rFonts w:cs="Times New Roman"/>
          <w:b/>
        </w:rPr>
      </w:pPr>
      <w:r w:rsidRPr="00DA3DED">
        <w:rPr>
          <w:rFonts w:cs="Times New Roman"/>
          <w:b/>
        </w:rPr>
        <w:t xml:space="preserve">                                                 </w:t>
      </w:r>
      <w:r w:rsidR="00E90330" w:rsidRPr="00DA3DED">
        <w:rPr>
          <w:rFonts w:cs="Times New Roman"/>
          <w:b/>
        </w:rPr>
        <w:t xml:space="preserve"> Cartelera </w:t>
      </w:r>
      <w:proofErr w:type="spellStart"/>
      <w:r w:rsidR="00E90330" w:rsidRPr="00DA3DED">
        <w:rPr>
          <w:rFonts w:cs="Times New Roman"/>
          <w:b/>
        </w:rPr>
        <w:t>Nº</w:t>
      </w:r>
      <w:proofErr w:type="spellEnd"/>
      <w:r w:rsidR="00BC58DB">
        <w:rPr>
          <w:rFonts w:cs="Times New Roman"/>
          <w:b/>
        </w:rPr>
        <w:t xml:space="preserve"> </w:t>
      </w:r>
      <w:bookmarkStart w:id="0" w:name="_GoBack"/>
      <w:bookmarkEnd w:id="0"/>
      <w:r w:rsidR="00BC58DB" w:rsidRPr="00BC58DB">
        <w:rPr>
          <w:rFonts w:cs="Times New Roman"/>
          <w:b/>
        </w:rPr>
        <w:t>361/23</w:t>
      </w:r>
    </w:p>
    <w:p w14:paraId="6983FCFC" w14:textId="77777777" w:rsidR="001A201D" w:rsidRPr="00DA3DED" w:rsidRDefault="001A201D" w:rsidP="00E90330">
      <w:pPr>
        <w:jc w:val="both"/>
        <w:rPr>
          <w:rFonts w:cs="Times New Roman"/>
          <w:b/>
        </w:rPr>
      </w:pPr>
    </w:p>
    <w:p w14:paraId="078D3740" w14:textId="77777777" w:rsidR="007C6099" w:rsidRPr="00DA3DED" w:rsidRDefault="007C6099" w:rsidP="00E90330">
      <w:pPr>
        <w:jc w:val="both"/>
        <w:rPr>
          <w:rFonts w:cs="Times New Roman"/>
          <w:b/>
        </w:rPr>
      </w:pPr>
    </w:p>
    <w:p w14:paraId="4F8D54B6" w14:textId="77777777" w:rsidR="00E90330" w:rsidRPr="00DA3DED" w:rsidRDefault="00E90330" w:rsidP="00E90330">
      <w:pPr>
        <w:rPr>
          <w:rFonts w:cs="Times New Roman"/>
          <w:b/>
          <w:i/>
        </w:rPr>
      </w:pPr>
      <w:r w:rsidRPr="00DA3DED">
        <w:rPr>
          <w:rFonts w:cs="Times New Roman"/>
          <w:b/>
          <w:i/>
        </w:rPr>
        <w:t xml:space="preserve">Practicantado en </w:t>
      </w:r>
      <w:r w:rsidR="00C52CD0" w:rsidRPr="00DA3DED">
        <w:rPr>
          <w:rFonts w:cs="Times New Roman"/>
          <w:b/>
          <w:i/>
        </w:rPr>
        <w:t>Clínica y Cirugía de Equinos</w:t>
      </w:r>
    </w:p>
    <w:p w14:paraId="7BF7A860" w14:textId="77777777" w:rsidR="00924141" w:rsidRPr="00DA3DED" w:rsidRDefault="00924141" w:rsidP="00E90330">
      <w:pPr>
        <w:rPr>
          <w:rFonts w:cs="Times New Roman"/>
        </w:rPr>
      </w:pPr>
    </w:p>
    <w:p w14:paraId="6703580B" w14:textId="77777777" w:rsidR="00B6657A" w:rsidRPr="00DA3DED" w:rsidRDefault="00E90330" w:rsidP="00E90330">
      <w:pPr>
        <w:jc w:val="both"/>
        <w:rPr>
          <w:rFonts w:cs="Times New Roman"/>
        </w:rPr>
      </w:pPr>
      <w:r w:rsidRPr="00DA3DED">
        <w:rPr>
          <w:rFonts w:cs="Times New Roman"/>
        </w:rPr>
        <w:t xml:space="preserve">Se llama a Estudiantes de la Facultad de Veterinaria para realizar </w:t>
      </w:r>
      <w:r w:rsidR="008E6F52" w:rsidRPr="00DA3DED">
        <w:rPr>
          <w:rFonts w:cs="Times New Roman"/>
        </w:rPr>
        <w:t xml:space="preserve">el </w:t>
      </w:r>
      <w:r w:rsidRPr="00DA3DED">
        <w:rPr>
          <w:rFonts w:cs="Times New Roman"/>
        </w:rPr>
        <w:t>P</w:t>
      </w:r>
      <w:r w:rsidR="001A201D" w:rsidRPr="00DA3DED">
        <w:rPr>
          <w:rFonts w:cs="Times New Roman"/>
        </w:rPr>
        <w:t xml:space="preserve">racticantado en </w:t>
      </w:r>
      <w:r w:rsidR="00C52CD0" w:rsidRPr="00DA3DED">
        <w:rPr>
          <w:rFonts w:cs="Times New Roman"/>
        </w:rPr>
        <w:t>el área de grandes animales (</w:t>
      </w:r>
      <w:r w:rsidR="00170B0D" w:rsidRPr="00DA3DED">
        <w:rPr>
          <w:rFonts w:cs="Times New Roman"/>
        </w:rPr>
        <w:t>sector equinos</w:t>
      </w:r>
      <w:r w:rsidR="00C52CD0" w:rsidRPr="00DA3DED">
        <w:rPr>
          <w:rFonts w:cs="Times New Roman"/>
        </w:rPr>
        <w:t>), de la Facultad de Veterinaria</w:t>
      </w:r>
      <w:r w:rsidR="0010032F" w:rsidRPr="00DA3DED">
        <w:rPr>
          <w:rFonts w:cs="Times New Roman"/>
        </w:rPr>
        <w:t>.</w:t>
      </w:r>
      <w:r w:rsidR="001A201D" w:rsidRPr="00DA3DED">
        <w:rPr>
          <w:rFonts w:cs="Times New Roman"/>
        </w:rPr>
        <w:t xml:space="preserve">  </w:t>
      </w:r>
    </w:p>
    <w:p w14:paraId="065590DD" w14:textId="77777777" w:rsidR="00B6657A" w:rsidRPr="00DA3DED" w:rsidRDefault="00B6657A" w:rsidP="00E90330">
      <w:pPr>
        <w:jc w:val="both"/>
        <w:rPr>
          <w:rFonts w:cs="Times New Roman"/>
        </w:rPr>
      </w:pPr>
    </w:p>
    <w:p w14:paraId="1BA33339" w14:textId="77777777" w:rsidR="00924141" w:rsidRPr="00DA3DED" w:rsidRDefault="00E90330" w:rsidP="00E90330">
      <w:pPr>
        <w:jc w:val="both"/>
        <w:rPr>
          <w:rFonts w:cs="Times New Roman"/>
        </w:rPr>
      </w:pPr>
      <w:r w:rsidRPr="00DA3DED">
        <w:rPr>
          <w:rFonts w:cs="Times New Roman"/>
        </w:rPr>
        <w:t>El mismo podrá tener una duración</w:t>
      </w:r>
      <w:r w:rsidR="00C52CD0" w:rsidRPr="00DA3DED">
        <w:rPr>
          <w:rFonts w:cs="Times New Roman"/>
        </w:rPr>
        <w:t xml:space="preserve"> de 150 o 300 </w:t>
      </w:r>
      <w:r w:rsidRPr="00DA3DED">
        <w:rPr>
          <w:rFonts w:cs="Times New Roman"/>
        </w:rPr>
        <w:t>hs.</w:t>
      </w:r>
      <w:r w:rsidR="00AB027F" w:rsidRPr="00DA3DED">
        <w:rPr>
          <w:rFonts w:cs="Times New Roman"/>
        </w:rPr>
        <w:t xml:space="preserve"> </w:t>
      </w:r>
    </w:p>
    <w:p w14:paraId="5EF0C961" w14:textId="77777777" w:rsidR="00B6657A" w:rsidRPr="00DA3DED" w:rsidRDefault="00B6657A" w:rsidP="00E90330">
      <w:pPr>
        <w:jc w:val="both"/>
        <w:rPr>
          <w:rFonts w:cs="Times New Roman"/>
        </w:rPr>
      </w:pPr>
    </w:p>
    <w:p w14:paraId="566A6681" w14:textId="77777777" w:rsidR="00924141" w:rsidRPr="00DA3DED" w:rsidRDefault="00924141" w:rsidP="00E90330">
      <w:pPr>
        <w:jc w:val="both"/>
        <w:rPr>
          <w:rFonts w:cs="Times New Roman"/>
        </w:rPr>
      </w:pPr>
      <w:r w:rsidRPr="00DA3DED">
        <w:rPr>
          <w:rFonts w:cs="Times New Roman"/>
          <w:b/>
        </w:rPr>
        <w:t>F</w:t>
      </w:r>
      <w:r w:rsidR="001A201D" w:rsidRPr="00DA3DED">
        <w:rPr>
          <w:rFonts w:cs="Times New Roman"/>
          <w:b/>
        </w:rPr>
        <w:t>recuencia</w:t>
      </w:r>
      <w:r w:rsidR="001A201D" w:rsidRPr="00DA3DED">
        <w:rPr>
          <w:rFonts w:cs="Times New Roman"/>
        </w:rPr>
        <w:t xml:space="preserve">: </w:t>
      </w:r>
      <w:r w:rsidR="003D3720" w:rsidRPr="00DA3DED">
        <w:rPr>
          <w:rFonts w:cs="Times New Roman"/>
        </w:rPr>
        <w:t>La frecuencia y el horario s</w:t>
      </w:r>
      <w:r w:rsidR="001A201D" w:rsidRPr="00DA3DED">
        <w:rPr>
          <w:rFonts w:cs="Times New Roman"/>
        </w:rPr>
        <w:t xml:space="preserve">e </w:t>
      </w:r>
      <w:r w:rsidR="00170B0D" w:rsidRPr="00DA3DED">
        <w:rPr>
          <w:rFonts w:cs="Times New Roman"/>
        </w:rPr>
        <w:t>deberán</w:t>
      </w:r>
      <w:r w:rsidR="001A201D" w:rsidRPr="00DA3DED">
        <w:rPr>
          <w:rFonts w:cs="Times New Roman"/>
        </w:rPr>
        <w:t xml:space="preserve"> coordinar con </w:t>
      </w:r>
      <w:r w:rsidR="0010032F" w:rsidRPr="00DA3DED">
        <w:rPr>
          <w:rFonts w:cs="Times New Roman"/>
        </w:rPr>
        <w:t>e</w:t>
      </w:r>
      <w:r w:rsidR="00373D4C" w:rsidRPr="00DA3DED">
        <w:rPr>
          <w:rFonts w:cs="Times New Roman"/>
        </w:rPr>
        <w:t>l responsable del curso</w:t>
      </w:r>
      <w:r w:rsidR="0010032F" w:rsidRPr="00DA3DED">
        <w:rPr>
          <w:rFonts w:cs="Times New Roman"/>
        </w:rPr>
        <w:t>.</w:t>
      </w:r>
      <w:r w:rsidR="001A201D" w:rsidRPr="00DA3DED">
        <w:rPr>
          <w:rFonts w:cs="Times New Roman"/>
        </w:rPr>
        <w:t xml:space="preserve"> </w:t>
      </w:r>
    </w:p>
    <w:p w14:paraId="4AEB3BA7" w14:textId="77777777" w:rsidR="001A201D" w:rsidRPr="00DA3DED" w:rsidRDefault="001A201D" w:rsidP="00E90330">
      <w:pPr>
        <w:jc w:val="both"/>
        <w:rPr>
          <w:rFonts w:cs="Times New Roman"/>
        </w:rPr>
      </w:pPr>
    </w:p>
    <w:p w14:paraId="3D5C58E0" w14:textId="77777777" w:rsidR="00924141" w:rsidRPr="00DA3DED" w:rsidRDefault="00E90330" w:rsidP="008E6F52">
      <w:pPr>
        <w:rPr>
          <w:rFonts w:cs="Times New Roman"/>
        </w:rPr>
      </w:pPr>
      <w:r w:rsidRPr="00DA3DED">
        <w:rPr>
          <w:rFonts w:cs="Times New Roman"/>
          <w:b/>
        </w:rPr>
        <w:t xml:space="preserve">Fecha de </w:t>
      </w:r>
      <w:r w:rsidR="00924141" w:rsidRPr="00DA3DED">
        <w:rPr>
          <w:rFonts w:cs="Times New Roman"/>
          <w:b/>
        </w:rPr>
        <w:t>inicio</w:t>
      </w:r>
      <w:r w:rsidR="001A201D" w:rsidRPr="00DA3DED">
        <w:rPr>
          <w:rFonts w:cs="Times New Roman"/>
          <w:b/>
        </w:rPr>
        <w:t>:</w:t>
      </w:r>
      <w:r w:rsidR="006415D1" w:rsidRPr="00DA3DED">
        <w:rPr>
          <w:rFonts w:cs="Times New Roman"/>
          <w:b/>
        </w:rPr>
        <w:t xml:space="preserve"> </w:t>
      </w:r>
      <w:r w:rsidR="00373D4C" w:rsidRPr="00DA3DED">
        <w:rPr>
          <w:rFonts w:cs="Times New Roman"/>
          <w:b/>
        </w:rPr>
        <w:t>lunes</w:t>
      </w:r>
      <w:r w:rsidR="00C52CD0" w:rsidRPr="00DA3DED">
        <w:rPr>
          <w:rFonts w:cs="Times New Roman"/>
          <w:b/>
        </w:rPr>
        <w:t xml:space="preserve"> 25 de setiembre del 2023</w:t>
      </w:r>
    </w:p>
    <w:p w14:paraId="1ACA4FBC" w14:textId="77777777" w:rsidR="00924141" w:rsidRPr="00DA3DED" w:rsidRDefault="00924141" w:rsidP="008E6F52">
      <w:pPr>
        <w:rPr>
          <w:rFonts w:cs="Times New Roman"/>
        </w:rPr>
      </w:pPr>
    </w:p>
    <w:p w14:paraId="5E61A847" w14:textId="77777777" w:rsidR="00924141" w:rsidRPr="00DA3DED" w:rsidRDefault="001A201D" w:rsidP="008E6F52">
      <w:pPr>
        <w:rPr>
          <w:rFonts w:cs="Times New Roman"/>
          <w:b/>
        </w:rPr>
      </w:pPr>
      <w:r w:rsidRPr="00DA3DED">
        <w:rPr>
          <w:rFonts w:cs="Times New Roman"/>
          <w:b/>
        </w:rPr>
        <w:t>Los estudiantes deberán anotarse en la sección Bedelía, Facultad de veterinari</w:t>
      </w:r>
      <w:r w:rsidR="005C10EA" w:rsidRPr="00DA3DED">
        <w:rPr>
          <w:rFonts w:cs="Times New Roman"/>
          <w:b/>
        </w:rPr>
        <w:t xml:space="preserve">a, </w:t>
      </w:r>
    </w:p>
    <w:p w14:paraId="6381827C" w14:textId="77777777" w:rsidR="003B64EB" w:rsidRPr="00DA3DED" w:rsidRDefault="003B64EB" w:rsidP="008E6F52">
      <w:pPr>
        <w:rPr>
          <w:rFonts w:cs="Times New Roman"/>
        </w:rPr>
      </w:pPr>
    </w:p>
    <w:p w14:paraId="7A77AEF4" w14:textId="4B2DFB50" w:rsidR="00DA3DED" w:rsidRPr="00DA3DED" w:rsidRDefault="00C52CD0" w:rsidP="00AF663E">
      <w:pPr>
        <w:pStyle w:val="Default"/>
        <w:jc w:val="both"/>
        <w:rPr>
          <w:rFonts w:ascii="Times New Roman" w:hAnsi="Times New Roman" w:cs="Times New Roman"/>
        </w:rPr>
      </w:pPr>
      <w:r w:rsidRPr="00DA3DED">
        <w:rPr>
          <w:rFonts w:ascii="Times New Roman" w:hAnsi="Times New Roman" w:cs="Times New Roman"/>
          <w:b/>
        </w:rPr>
        <w:t>Objetivo</w:t>
      </w:r>
      <w:r w:rsidR="00DA3DED" w:rsidRPr="00DA3DED">
        <w:rPr>
          <w:rFonts w:ascii="Times New Roman" w:hAnsi="Times New Roman" w:cs="Times New Roman"/>
          <w:b/>
        </w:rPr>
        <w:t xml:space="preserve"> general</w:t>
      </w:r>
      <w:r w:rsidRPr="00DA3DED">
        <w:rPr>
          <w:rFonts w:ascii="Times New Roman" w:hAnsi="Times New Roman" w:cs="Times New Roman"/>
          <w:b/>
        </w:rPr>
        <w:t xml:space="preserve"> del curso</w:t>
      </w:r>
      <w:r w:rsidR="00812CCD" w:rsidRPr="00DA3DED">
        <w:rPr>
          <w:rFonts w:ascii="Times New Roman" w:hAnsi="Times New Roman" w:cs="Times New Roman"/>
        </w:rPr>
        <w:t xml:space="preserve">: </w:t>
      </w:r>
      <w:r w:rsidR="00EF1849">
        <w:rPr>
          <w:rFonts w:ascii="Times New Roman" w:hAnsi="Times New Roman" w:cs="Times New Roman"/>
        </w:rPr>
        <w:t xml:space="preserve">Profundizar </w:t>
      </w:r>
      <w:r w:rsidR="00812CCD" w:rsidRPr="00DA3DED">
        <w:rPr>
          <w:rFonts w:ascii="Times New Roman" w:hAnsi="Times New Roman" w:cs="Times New Roman"/>
        </w:rPr>
        <w:t>conocimientos</w:t>
      </w:r>
      <w:r w:rsidR="00EF1849">
        <w:rPr>
          <w:rFonts w:ascii="Times New Roman" w:hAnsi="Times New Roman" w:cs="Times New Roman"/>
        </w:rPr>
        <w:t xml:space="preserve"> </w:t>
      </w:r>
      <w:r w:rsidR="00AF663E">
        <w:rPr>
          <w:rFonts w:ascii="Times New Roman" w:hAnsi="Times New Roman" w:cs="Times New Roman"/>
        </w:rPr>
        <w:t>y</w:t>
      </w:r>
      <w:r w:rsidRPr="00DA3DED">
        <w:rPr>
          <w:rFonts w:ascii="Times New Roman" w:hAnsi="Times New Roman" w:cs="Times New Roman"/>
        </w:rPr>
        <w:t xml:space="preserve"> destrezas </w:t>
      </w:r>
      <w:r w:rsidR="00EF1849">
        <w:rPr>
          <w:rFonts w:ascii="Times New Roman" w:hAnsi="Times New Roman" w:cs="Times New Roman"/>
        </w:rPr>
        <w:t xml:space="preserve">en el manejo del </w:t>
      </w:r>
      <w:r w:rsidR="00AF663E">
        <w:rPr>
          <w:rFonts w:ascii="Times New Roman" w:hAnsi="Times New Roman" w:cs="Times New Roman"/>
        </w:rPr>
        <w:t>equino</w:t>
      </w:r>
      <w:r w:rsidR="00812CCD" w:rsidRPr="00DA3DED">
        <w:rPr>
          <w:rFonts w:ascii="Times New Roman" w:hAnsi="Times New Roman" w:cs="Times New Roman"/>
        </w:rPr>
        <w:t>, así como tener contacto directo con la actividad clínica y quirúrgica de manera integral.</w:t>
      </w:r>
    </w:p>
    <w:p w14:paraId="5C7FB3A9" w14:textId="77777777" w:rsidR="00DA3DED" w:rsidRPr="00DA3DED" w:rsidRDefault="00DA3DED" w:rsidP="00812CCD">
      <w:pPr>
        <w:pStyle w:val="Default"/>
        <w:rPr>
          <w:rFonts w:ascii="Times New Roman" w:hAnsi="Times New Roman" w:cs="Times New Roman"/>
        </w:rPr>
      </w:pPr>
    </w:p>
    <w:p w14:paraId="18B62055" w14:textId="0EC6143F" w:rsidR="00DA3DED" w:rsidRPr="00DA3DED" w:rsidRDefault="00DA3DED" w:rsidP="00812CCD">
      <w:pPr>
        <w:pStyle w:val="Default"/>
        <w:rPr>
          <w:rFonts w:ascii="Times New Roman" w:hAnsi="Times New Roman" w:cs="Times New Roman"/>
        </w:rPr>
      </w:pPr>
      <w:r w:rsidRPr="00DA3DED">
        <w:rPr>
          <w:rFonts w:ascii="Times New Roman" w:hAnsi="Times New Roman" w:cs="Times New Roman"/>
          <w:b/>
        </w:rPr>
        <w:t>Objetivos específicos:</w:t>
      </w:r>
    </w:p>
    <w:p w14:paraId="1E0313CE" w14:textId="5E0BF2ED" w:rsidR="00812CCD" w:rsidRPr="00DA3DED" w:rsidRDefault="00DA3DED" w:rsidP="00AF663E">
      <w:pPr>
        <w:pStyle w:val="Default"/>
        <w:spacing w:after="53"/>
        <w:jc w:val="both"/>
        <w:rPr>
          <w:rFonts w:ascii="Times New Roman" w:hAnsi="Times New Roman" w:cs="Times New Roman"/>
        </w:rPr>
      </w:pPr>
      <w:r w:rsidRPr="00DA3DED">
        <w:rPr>
          <w:rFonts w:ascii="Times New Roman" w:hAnsi="Times New Roman" w:cs="Times New Roman"/>
        </w:rPr>
        <w:t xml:space="preserve">- </w:t>
      </w:r>
      <w:r w:rsidR="008C65C6">
        <w:rPr>
          <w:rFonts w:ascii="Times New Roman" w:hAnsi="Times New Roman" w:cs="Times New Roman"/>
        </w:rPr>
        <w:t>Desarrollar y consolidar</w:t>
      </w:r>
      <w:r w:rsidRPr="00DA3DED">
        <w:rPr>
          <w:rFonts w:ascii="Times New Roman" w:hAnsi="Times New Roman" w:cs="Times New Roman"/>
        </w:rPr>
        <w:t xml:space="preserve"> </w:t>
      </w:r>
      <w:r w:rsidR="00812CCD" w:rsidRPr="00DA3DED">
        <w:rPr>
          <w:rFonts w:ascii="Times New Roman" w:hAnsi="Times New Roman" w:cs="Times New Roman"/>
        </w:rPr>
        <w:t xml:space="preserve">habilidades específicas propias del campo laboral en que se desarrolla el profesional veterinario en sus diversas </w:t>
      </w:r>
      <w:r w:rsidR="008C65C6">
        <w:rPr>
          <w:rFonts w:ascii="Times New Roman" w:hAnsi="Times New Roman" w:cs="Times New Roman"/>
        </w:rPr>
        <w:t>especializaciones de la Clínica Equina</w:t>
      </w:r>
      <w:r w:rsidR="00812CCD" w:rsidRPr="00DA3DED">
        <w:rPr>
          <w:rFonts w:ascii="Times New Roman" w:hAnsi="Times New Roman" w:cs="Times New Roman"/>
        </w:rPr>
        <w:t xml:space="preserve">. </w:t>
      </w:r>
    </w:p>
    <w:p w14:paraId="75717D91" w14:textId="50D937E8" w:rsidR="008C65C6" w:rsidRDefault="00812CCD" w:rsidP="008C65C6">
      <w:pPr>
        <w:pStyle w:val="Default"/>
        <w:spacing w:after="53"/>
        <w:jc w:val="both"/>
        <w:rPr>
          <w:rFonts w:ascii="Times New Roman" w:hAnsi="Times New Roman" w:cs="Times New Roman"/>
        </w:rPr>
      </w:pPr>
      <w:r w:rsidRPr="00DA3DED">
        <w:rPr>
          <w:rFonts w:ascii="Times New Roman" w:hAnsi="Times New Roman" w:cs="Times New Roman"/>
        </w:rPr>
        <w:t xml:space="preserve">- </w:t>
      </w:r>
      <w:r w:rsidR="008C65C6">
        <w:rPr>
          <w:rFonts w:ascii="Times New Roman" w:hAnsi="Times New Roman" w:cs="Times New Roman"/>
        </w:rPr>
        <w:t>Adquirir la metodología rigurosa de la evaluación clínica: correcta ananmesis y evaluación de los</w:t>
      </w:r>
      <w:r w:rsidR="008C65C6" w:rsidRPr="00AF663E">
        <w:rPr>
          <w:rFonts w:ascii="Times New Roman" w:hAnsi="Times New Roman" w:cs="Times New Roman"/>
        </w:rPr>
        <w:t xml:space="preserve"> signos clínicos </w:t>
      </w:r>
      <w:r w:rsidR="008C65C6">
        <w:rPr>
          <w:rFonts w:ascii="Times New Roman" w:hAnsi="Times New Roman" w:cs="Times New Roman"/>
        </w:rPr>
        <w:t xml:space="preserve">con un adecuado diagnóstico presuntivo </w:t>
      </w:r>
      <w:r w:rsidR="009225D4">
        <w:rPr>
          <w:rFonts w:ascii="Times New Roman" w:hAnsi="Times New Roman" w:cs="Times New Roman"/>
        </w:rPr>
        <w:t>y fundamentada elección de procedimientos para el arribo al diagnóstico definitivo. Capacitación en la formulación de un pronostico funcional y  y de vida y actualización respecto alternativas</w:t>
      </w:r>
      <w:r w:rsidR="008C65C6" w:rsidRPr="00AF663E">
        <w:rPr>
          <w:rFonts w:ascii="Times New Roman" w:hAnsi="Times New Roman" w:cs="Times New Roman"/>
        </w:rPr>
        <w:t xml:space="preserve"> terapéutic</w:t>
      </w:r>
      <w:r w:rsidR="009225D4">
        <w:rPr>
          <w:rFonts w:ascii="Times New Roman" w:hAnsi="Times New Roman" w:cs="Times New Roman"/>
        </w:rPr>
        <w:t>as</w:t>
      </w:r>
      <w:r w:rsidR="008C65C6" w:rsidRPr="00AF663E">
        <w:rPr>
          <w:rFonts w:ascii="Times New Roman" w:hAnsi="Times New Roman" w:cs="Times New Roman"/>
        </w:rPr>
        <w:t xml:space="preserve">. </w:t>
      </w:r>
      <w:r w:rsidR="009225D4">
        <w:rPr>
          <w:rFonts w:ascii="Times New Roman" w:hAnsi="Times New Roman" w:cs="Times New Roman"/>
        </w:rPr>
        <w:t xml:space="preserve">Incluye la elaboración de </w:t>
      </w:r>
      <w:r w:rsidR="008C65C6" w:rsidRPr="00AF663E">
        <w:rPr>
          <w:rFonts w:ascii="Times New Roman" w:hAnsi="Times New Roman" w:cs="Times New Roman"/>
        </w:rPr>
        <w:t xml:space="preserve">un plan profiláctico </w:t>
      </w:r>
      <w:r w:rsidR="009225D4">
        <w:rPr>
          <w:rFonts w:ascii="Times New Roman" w:hAnsi="Times New Roman" w:cs="Times New Roman"/>
        </w:rPr>
        <w:t xml:space="preserve">estratégico </w:t>
      </w:r>
      <w:r w:rsidR="008C65C6" w:rsidRPr="00AF663E">
        <w:rPr>
          <w:rFonts w:ascii="Times New Roman" w:hAnsi="Times New Roman" w:cs="Times New Roman"/>
        </w:rPr>
        <w:t>para prevenir y preservar la salud animal</w:t>
      </w:r>
      <w:r w:rsidR="009225D4">
        <w:rPr>
          <w:rFonts w:ascii="Times New Roman" w:hAnsi="Times New Roman" w:cs="Times New Roman"/>
        </w:rPr>
        <w:t xml:space="preserve"> acorde a la situación particular</w:t>
      </w:r>
      <w:r w:rsidR="008C65C6" w:rsidRPr="00AF663E">
        <w:rPr>
          <w:rFonts w:ascii="Times New Roman" w:hAnsi="Times New Roman" w:cs="Times New Roman"/>
        </w:rPr>
        <w:t>.</w:t>
      </w:r>
    </w:p>
    <w:p w14:paraId="74DB9A4A" w14:textId="77777777" w:rsidR="00812CCD" w:rsidRPr="00DA3DED" w:rsidRDefault="00812CCD" w:rsidP="00AF663E">
      <w:pPr>
        <w:pStyle w:val="Default"/>
        <w:spacing w:after="53"/>
        <w:jc w:val="both"/>
        <w:rPr>
          <w:rFonts w:ascii="Times New Roman" w:hAnsi="Times New Roman" w:cs="Times New Roman"/>
        </w:rPr>
      </w:pPr>
      <w:r w:rsidRPr="00DA3DED">
        <w:rPr>
          <w:rFonts w:ascii="Times New Roman" w:hAnsi="Times New Roman" w:cs="Times New Roman"/>
        </w:rPr>
        <w:t xml:space="preserve">- Desarrollar habilidades relacionadas a la comunicación de los conocimientos. </w:t>
      </w:r>
    </w:p>
    <w:p w14:paraId="27BB0EC8" w14:textId="77777777" w:rsidR="00812CCD" w:rsidRPr="00DA3DED" w:rsidRDefault="00812CCD" w:rsidP="00AF663E">
      <w:pPr>
        <w:pStyle w:val="Default"/>
        <w:spacing w:after="53"/>
        <w:jc w:val="both"/>
        <w:rPr>
          <w:rFonts w:ascii="Times New Roman" w:hAnsi="Times New Roman" w:cs="Times New Roman"/>
        </w:rPr>
      </w:pPr>
      <w:r w:rsidRPr="00DA3DED">
        <w:rPr>
          <w:rFonts w:ascii="Times New Roman" w:hAnsi="Times New Roman" w:cs="Times New Roman"/>
        </w:rPr>
        <w:t xml:space="preserve">- Trabajar en equipo e interdisciplinariamente. </w:t>
      </w:r>
    </w:p>
    <w:p w14:paraId="4E32D8E9" w14:textId="77777777" w:rsidR="00812CCD" w:rsidRPr="00DA3DED" w:rsidRDefault="00812CCD" w:rsidP="00AF663E">
      <w:pPr>
        <w:pStyle w:val="Default"/>
        <w:spacing w:after="53"/>
        <w:jc w:val="both"/>
        <w:rPr>
          <w:rFonts w:ascii="Times New Roman" w:hAnsi="Times New Roman" w:cs="Times New Roman"/>
        </w:rPr>
      </w:pPr>
      <w:r w:rsidRPr="00DA3DED">
        <w:rPr>
          <w:rFonts w:ascii="Times New Roman" w:hAnsi="Times New Roman" w:cs="Times New Roman"/>
        </w:rPr>
        <w:t xml:space="preserve">- Ejercitar los niveles de autonomía y criterios del ejercicio profesional. </w:t>
      </w:r>
    </w:p>
    <w:p w14:paraId="097AD3E9" w14:textId="77777777" w:rsidR="00C52CD0" w:rsidRPr="00DA3DED" w:rsidRDefault="00C52CD0" w:rsidP="00E90330">
      <w:pPr>
        <w:jc w:val="both"/>
        <w:rPr>
          <w:rFonts w:cs="Times New Roman"/>
          <w:b/>
        </w:rPr>
      </w:pPr>
    </w:p>
    <w:p w14:paraId="48203AA1" w14:textId="77777777" w:rsidR="00924141" w:rsidRPr="00DA3DED" w:rsidRDefault="00E90330" w:rsidP="00E90330">
      <w:pPr>
        <w:jc w:val="both"/>
        <w:rPr>
          <w:rFonts w:cs="Times New Roman"/>
          <w:b/>
        </w:rPr>
      </w:pPr>
      <w:r w:rsidRPr="00DA3DED">
        <w:rPr>
          <w:rFonts w:cs="Times New Roman"/>
          <w:b/>
        </w:rPr>
        <w:t>Actividades:</w:t>
      </w:r>
    </w:p>
    <w:p w14:paraId="17761A0B" w14:textId="77777777" w:rsidR="001A201D" w:rsidRPr="00DA3DED" w:rsidRDefault="001A201D" w:rsidP="00EF1849">
      <w:pPr>
        <w:jc w:val="both"/>
        <w:rPr>
          <w:rFonts w:cs="Times New Roman"/>
          <w:b/>
        </w:rPr>
      </w:pPr>
      <w:r w:rsidRPr="00DA3DED">
        <w:rPr>
          <w:rFonts w:cs="Times New Roman"/>
          <w:b/>
        </w:rPr>
        <w:t xml:space="preserve">     </w:t>
      </w:r>
    </w:p>
    <w:p w14:paraId="0564B61B" w14:textId="58CB768B" w:rsidR="00AF663E" w:rsidRPr="00AF663E" w:rsidRDefault="00C52CD0" w:rsidP="00AF663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5D4">
        <w:rPr>
          <w:rFonts w:ascii="Times New Roman" w:hAnsi="Times New Roman" w:cs="Times New Roman"/>
          <w:sz w:val="24"/>
          <w:szCs w:val="24"/>
        </w:rPr>
        <w:t xml:space="preserve">Asistencia en clínica y cirugía en </w:t>
      </w:r>
      <w:r w:rsidR="009225D4" w:rsidRPr="009225D4">
        <w:rPr>
          <w:rFonts w:ascii="Times New Roman" w:hAnsi="Times New Roman" w:cs="Times New Roman"/>
          <w:sz w:val="24"/>
          <w:szCs w:val="24"/>
        </w:rPr>
        <w:t xml:space="preserve">el Hospital Veterinario de la </w:t>
      </w:r>
      <w:r w:rsidRPr="009225D4">
        <w:rPr>
          <w:rFonts w:ascii="Times New Roman" w:hAnsi="Times New Roman" w:cs="Times New Roman"/>
          <w:sz w:val="24"/>
          <w:szCs w:val="24"/>
        </w:rPr>
        <w:t xml:space="preserve">Facultad de Veterinaria </w:t>
      </w:r>
    </w:p>
    <w:p w14:paraId="108F9122" w14:textId="77777777" w:rsidR="00AF663E" w:rsidRPr="00AF663E" w:rsidRDefault="00AF663E" w:rsidP="00AF663E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66E58" w14:textId="7ED1A74C" w:rsidR="00C52CD0" w:rsidRPr="00DA3DED" w:rsidRDefault="00C52CD0" w:rsidP="00EF18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DED">
        <w:rPr>
          <w:rFonts w:ascii="Times New Roman" w:hAnsi="Times New Roman" w:cs="Times New Roman"/>
          <w:sz w:val="24"/>
          <w:szCs w:val="24"/>
        </w:rPr>
        <w:t xml:space="preserve">Salidas con docentes en </w:t>
      </w:r>
      <w:r w:rsidR="009225D4">
        <w:rPr>
          <w:rFonts w:ascii="Times New Roman" w:hAnsi="Times New Roman" w:cs="Times New Roman"/>
          <w:sz w:val="24"/>
          <w:szCs w:val="24"/>
        </w:rPr>
        <w:t>disciplinas especializadas</w:t>
      </w:r>
      <w:r w:rsidRPr="00DA3DED">
        <w:rPr>
          <w:rFonts w:ascii="Times New Roman" w:hAnsi="Times New Roman" w:cs="Times New Roman"/>
          <w:sz w:val="24"/>
          <w:szCs w:val="24"/>
        </w:rPr>
        <w:t>:</w:t>
      </w:r>
    </w:p>
    <w:p w14:paraId="18241FCE" w14:textId="77777777" w:rsidR="00C52CD0" w:rsidRPr="00DA3DED" w:rsidRDefault="00C52CD0" w:rsidP="00EF1849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ED">
        <w:rPr>
          <w:rFonts w:ascii="Times New Roman" w:hAnsi="Times New Roman" w:cs="Times New Roman"/>
          <w:sz w:val="24"/>
          <w:szCs w:val="24"/>
        </w:rPr>
        <w:t xml:space="preserve">-Medicina deportiva (Turf, Enduro, Raid, </w:t>
      </w:r>
      <w:r w:rsidR="00170B0D" w:rsidRPr="00DA3DED">
        <w:rPr>
          <w:rFonts w:ascii="Times New Roman" w:hAnsi="Times New Roman" w:cs="Times New Roman"/>
          <w:sz w:val="24"/>
          <w:szCs w:val="24"/>
        </w:rPr>
        <w:t>Equitación</w:t>
      </w:r>
      <w:r w:rsidRPr="00DA3DED">
        <w:rPr>
          <w:rFonts w:ascii="Times New Roman" w:hAnsi="Times New Roman" w:cs="Times New Roman"/>
          <w:sz w:val="24"/>
          <w:szCs w:val="24"/>
        </w:rPr>
        <w:t>)</w:t>
      </w:r>
    </w:p>
    <w:p w14:paraId="3CE4E2CD" w14:textId="77777777" w:rsidR="00C52CD0" w:rsidRPr="00DA3DED" w:rsidRDefault="00C52CD0" w:rsidP="00EF1849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ED">
        <w:rPr>
          <w:rFonts w:ascii="Times New Roman" w:hAnsi="Times New Roman" w:cs="Times New Roman"/>
          <w:sz w:val="24"/>
          <w:szCs w:val="24"/>
        </w:rPr>
        <w:t>-</w:t>
      </w:r>
      <w:r w:rsidR="00170B0D" w:rsidRPr="00DA3DED">
        <w:rPr>
          <w:rFonts w:ascii="Times New Roman" w:hAnsi="Times New Roman" w:cs="Times New Roman"/>
          <w:sz w:val="24"/>
          <w:szCs w:val="24"/>
        </w:rPr>
        <w:t>Reproducción</w:t>
      </w:r>
      <w:r w:rsidRPr="00DA3DED">
        <w:rPr>
          <w:rFonts w:ascii="Times New Roman" w:hAnsi="Times New Roman" w:cs="Times New Roman"/>
          <w:sz w:val="24"/>
          <w:szCs w:val="24"/>
        </w:rPr>
        <w:t xml:space="preserve"> y </w:t>
      </w:r>
      <w:r w:rsidR="00170B0D" w:rsidRPr="00DA3DED">
        <w:rPr>
          <w:rFonts w:ascii="Times New Roman" w:hAnsi="Times New Roman" w:cs="Times New Roman"/>
          <w:sz w:val="24"/>
          <w:szCs w:val="24"/>
        </w:rPr>
        <w:t>Neonatología</w:t>
      </w:r>
    </w:p>
    <w:p w14:paraId="33DD9875" w14:textId="77777777" w:rsidR="00C52CD0" w:rsidRPr="00DA3DED" w:rsidRDefault="00C52CD0" w:rsidP="00EF1849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ED">
        <w:rPr>
          <w:rFonts w:ascii="Times New Roman" w:hAnsi="Times New Roman" w:cs="Times New Roman"/>
          <w:sz w:val="24"/>
          <w:szCs w:val="24"/>
        </w:rPr>
        <w:t>-</w:t>
      </w:r>
      <w:r w:rsidR="00170B0D" w:rsidRPr="00DA3DED">
        <w:rPr>
          <w:rFonts w:ascii="Times New Roman" w:hAnsi="Times New Roman" w:cs="Times New Roman"/>
          <w:sz w:val="24"/>
          <w:szCs w:val="24"/>
        </w:rPr>
        <w:t>Imagen</w:t>
      </w:r>
      <w:r w:rsidRPr="00DA3DED">
        <w:rPr>
          <w:rFonts w:ascii="Times New Roman" w:hAnsi="Times New Roman" w:cs="Times New Roman"/>
          <w:sz w:val="24"/>
          <w:szCs w:val="24"/>
        </w:rPr>
        <w:t>ologia</w:t>
      </w:r>
      <w:r w:rsidR="00B0098F">
        <w:rPr>
          <w:rFonts w:ascii="Times New Roman" w:hAnsi="Times New Roman" w:cs="Times New Roman"/>
          <w:sz w:val="24"/>
          <w:szCs w:val="24"/>
        </w:rPr>
        <w:t xml:space="preserve"> (Radiografias, Ecografias, Endoscopias)</w:t>
      </w:r>
    </w:p>
    <w:p w14:paraId="572E8D01" w14:textId="6BB14246" w:rsidR="00C52CD0" w:rsidDel="00035C44" w:rsidRDefault="00C52CD0" w:rsidP="009225D4">
      <w:pPr>
        <w:pStyle w:val="Prrafodelista"/>
        <w:spacing w:after="0" w:line="240" w:lineRule="auto"/>
        <w:jc w:val="both"/>
        <w:rPr>
          <w:del w:id="1" w:author="Ana Meikle" w:date="2023-08-24T23:45:00Z"/>
          <w:rFonts w:ascii="Times New Roman" w:hAnsi="Times New Roman" w:cs="Times New Roman"/>
          <w:sz w:val="24"/>
          <w:szCs w:val="24"/>
        </w:rPr>
      </w:pPr>
      <w:r w:rsidRPr="00DA3DED">
        <w:rPr>
          <w:rFonts w:ascii="Times New Roman" w:hAnsi="Times New Roman" w:cs="Times New Roman"/>
          <w:sz w:val="24"/>
          <w:szCs w:val="24"/>
        </w:rPr>
        <w:t>-</w:t>
      </w:r>
      <w:r w:rsidR="00170B0D" w:rsidRPr="00DA3DED">
        <w:rPr>
          <w:rFonts w:ascii="Times New Roman" w:hAnsi="Times New Roman" w:cs="Times New Roman"/>
          <w:sz w:val="24"/>
          <w:szCs w:val="24"/>
        </w:rPr>
        <w:t>Cirugías</w:t>
      </w:r>
      <w:r w:rsidRPr="00DA3DED">
        <w:rPr>
          <w:rFonts w:ascii="Times New Roman" w:hAnsi="Times New Roman" w:cs="Times New Roman"/>
          <w:sz w:val="24"/>
          <w:szCs w:val="24"/>
        </w:rPr>
        <w:t xml:space="preserve"> en quirófano y a campo</w:t>
      </w:r>
    </w:p>
    <w:p w14:paraId="4C0C0D3D" w14:textId="77777777" w:rsidR="00AF663E" w:rsidRPr="00AF663E" w:rsidRDefault="00AF663E" w:rsidP="00AF663E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A4095" w14:textId="77777777" w:rsidR="00035C44" w:rsidRPr="00AF663E" w:rsidRDefault="00035C44" w:rsidP="00035C4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5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nálisis e investigación de casos clínicos de interés.</w:t>
      </w:r>
    </w:p>
    <w:p w14:paraId="70EDB912" w14:textId="41BC96AA" w:rsidR="00035C44" w:rsidRPr="00AF663E" w:rsidRDefault="00035C44" w:rsidP="00AF663E">
      <w:pPr>
        <w:ind w:left="360"/>
        <w:jc w:val="both"/>
        <w:rPr>
          <w:rFonts w:eastAsia="Times New Roman" w:cs="Times New Roman"/>
          <w:color w:val="000000"/>
        </w:rPr>
      </w:pPr>
    </w:p>
    <w:p w14:paraId="6AE1EA49" w14:textId="3AA21D6E" w:rsidR="00035C44" w:rsidRPr="00AF663E" w:rsidRDefault="00035C44" w:rsidP="00AF663E">
      <w:pPr>
        <w:ind w:left="360"/>
        <w:jc w:val="both"/>
        <w:rPr>
          <w:rFonts w:eastAsia="Times New Roman" w:cs="Times New Roman"/>
          <w:color w:val="000000"/>
        </w:rPr>
      </w:pPr>
    </w:p>
    <w:p w14:paraId="2FE44AA9" w14:textId="77777777" w:rsidR="00C52CD0" w:rsidRPr="00DA3DED" w:rsidDel="009225D4" w:rsidRDefault="00C52CD0" w:rsidP="00C52CD0">
      <w:pPr>
        <w:pStyle w:val="Prrafodelista"/>
        <w:jc w:val="both"/>
        <w:rPr>
          <w:del w:id="2" w:author="Ana Meikle" w:date="2023-08-24T23:45:00Z"/>
          <w:rFonts w:ascii="Times New Roman" w:hAnsi="Times New Roman" w:cs="Times New Roman"/>
          <w:sz w:val="24"/>
          <w:szCs w:val="24"/>
        </w:rPr>
      </w:pPr>
    </w:p>
    <w:p w14:paraId="6411136D" w14:textId="77777777" w:rsidR="001A201D" w:rsidRPr="00DA3DED" w:rsidRDefault="001A201D" w:rsidP="00AF663E">
      <w:pPr>
        <w:pStyle w:val="Prrafodelista"/>
        <w:spacing w:after="0" w:line="240" w:lineRule="auto"/>
        <w:jc w:val="both"/>
      </w:pPr>
    </w:p>
    <w:p w14:paraId="7E233B39" w14:textId="77777777" w:rsidR="00924141" w:rsidRPr="00DA3DED" w:rsidRDefault="00924141" w:rsidP="00E90330">
      <w:pPr>
        <w:jc w:val="both"/>
        <w:rPr>
          <w:rFonts w:cs="Times New Roman"/>
          <w:b/>
        </w:rPr>
      </w:pPr>
    </w:p>
    <w:p w14:paraId="28A3F8DD" w14:textId="77777777" w:rsidR="00A6490B" w:rsidRPr="00DA3DED" w:rsidRDefault="00A6490B" w:rsidP="00E90330">
      <w:pPr>
        <w:jc w:val="both"/>
        <w:rPr>
          <w:rFonts w:cs="Times New Roman"/>
          <w:b/>
        </w:rPr>
      </w:pPr>
      <w:r w:rsidRPr="00DA3DED">
        <w:rPr>
          <w:rFonts w:cs="Times New Roman"/>
          <w:b/>
        </w:rPr>
        <w:lastRenderedPageBreak/>
        <w:t>Se podrán agregar más actividades, que a juicio de</w:t>
      </w:r>
      <w:r w:rsidR="00C52CD0" w:rsidRPr="00DA3DED">
        <w:rPr>
          <w:rFonts w:cs="Times New Roman"/>
          <w:b/>
        </w:rPr>
        <w:t xml:space="preserve"> </w:t>
      </w:r>
      <w:r w:rsidRPr="00DA3DED">
        <w:rPr>
          <w:rFonts w:cs="Times New Roman"/>
          <w:b/>
        </w:rPr>
        <w:t>l</w:t>
      </w:r>
      <w:r w:rsidR="00C52CD0" w:rsidRPr="00DA3DED">
        <w:rPr>
          <w:rFonts w:cs="Times New Roman"/>
          <w:b/>
        </w:rPr>
        <w:t>os docentes</w:t>
      </w:r>
      <w:r w:rsidRPr="00DA3DED">
        <w:rPr>
          <w:rFonts w:cs="Times New Roman"/>
          <w:b/>
        </w:rPr>
        <w:t xml:space="preserve"> a cargo sean importantes para los estudiantes.  </w:t>
      </w:r>
    </w:p>
    <w:p w14:paraId="358EF334" w14:textId="77777777" w:rsidR="001A201D" w:rsidRPr="00DA3DED" w:rsidRDefault="001A201D" w:rsidP="00E90330">
      <w:pPr>
        <w:jc w:val="both"/>
        <w:rPr>
          <w:rFonts w:cs="Times New Roman"/>
          <w:b/>
        </w:rPr>
      </w:pPr>
    </w:p>
    <w:p w14:paraId="4814DF37" w14:textId="77777777" w:rsidR="00A6490B" w:rsidRPr="00DA3DED" w:rsidRDefault="00A6490B" w:rsidP="00E90330">
      <w:pPr>
        <w:jc w:val="both"/>
        <w:rPr>
          <w:rFonts w:cs="Times New Roman"/>
          <w:b/>
        </w:rPr>
      </w:pPr>
    </w:p>
    <w:p w14:paraId="63C42C33" w14:textId="77777777" w:rsidR="00E90330" w:rsidRPr="00B0098F" w:rsidRDefault="00E90330" w:rsidP="00E90330">
      <w:pPr>
        <w:jc w:val="both"/>
        <w:rPr>
          <w:rFonts w:cs="Times New Roman"/>
          <w:b/>
        </w:rPr>
      </w:pPr>
      <w:r w:rsidRPr="00DA3DED">
        <w:rPr>
          <w:rFonts w:cs="Times New Roman"/>
          <w:b/>
          <w:u w:val="single"/>
        </w:rPr>
        <w:t>Requisitos:</w:t>
      </w:r>
      <w:r w:rsidR="00B0098F">
        <w:rPr>
          <w:rFonts w:cs="Times New Roman"/>
          <w:b/>
          <w:u w:val="single"/>
        </w:rPr>
        <w:t xml:space="preserve"> </w:t>
      </w:r>
      <w:r w:rsidR="00B0098F">
        <w:rPr>
          <w:rFonts w:cs="Times New Roman"/>
          <w:b/>
        </w:rPr>
        <w:t>Curso de Equinos II aprobado</w:t>
      </w:r>
    </w:p>
    <w:p w14:paraId="77E09DF4" w14:textId="77777777" w:rsidR="00B6657A" w:rsidRPr="00DA3DED" w:rsidRDefault="00B6657A" w:rsidP="00E90330">
      <w:pPr>
        <w:jc w:val="both"/>
        <w:rPr>
          <w:rFonts w:cs="Times New Roman"/>
          <w:b/>
        </w:rPr>
      </w:pPr>
    </w:p>
    <w:p w14:paraId="7F189C63" w14:textId="77777777" w:rsidR="00B6657A" w:rsidRPr="00DA3DED" w:rsidRDefault="00E90330" w:rsidP="00E90330">
      <w:pPr>
        <w:jc w:val="both"/>
        <w:rPr>
          <w:rFonts w:cs="Times New Roman"/>
        </w:rPr>
      </w:pPr>
      <w:r w:rsidRPr="00DA3DED">
        <w:rPr>
          <w:rFonts w:cs="Times New Roman"/>
        </w:rPr>
        <w:t xml:space="preserve">Estudiantes de Facultad de Veterinaria de la Orientación </w:t>
      </w:r>
      <w:r w:rsidR="00373D4C" w:rsidRPr="00DA3DED">
        <w:rPr>
          <w:rFonts w:cs="Times New Roman"/>
        </w:rPr>
        <w:t>Medicina</w:t>
      </w:r>
      <w:r w:rsidR="00170B0D" w:rsidRPr="00DA3DED">
        <w:rPr>
          <w:rFonts w:cs="Times New Roman"/>
        </w:rPr>
        <w:t xml:space="preserve"> Veterinaria</w:t>
      </w:r>
    </w:p>
    <w:p w14:paraId="6E3480D1" w14:textId="77777777" w:rsidR="00B6657A" w:rsidRPr="00DA3DED" w:rsidRDefault="00B6657A" w:rsidP="00E90330">
      <w:pPr>
        <w:jc w:val="both"/>
        <w:rPr>
          <w:rFonts w:cs="Times New Roman"/>
        </w:rPr>
      </w:pPr>
    </w:p>
    <w:p w14:paraId="6F3EBFB1" w14:textId="77777777" w:rsidR="00B6657A" w:rsidRPr="00DA3DED" w:rsidRDefault="00E90330" w:rsidP="00E90330">
      <w:pPr>
        <w:jc w:val="both"/>
        <w:rPr>
          <w:rFonts w:cs="Times New Roman"/>
        </w:rPr>
      </w:pPr>
      <w:r w:rsidRPr="00DA3DED">
        <w:rPr>
          <w:rFonts w:cs="Times New Roman"/>
          <w:b/>
        </w:rPr>
        <w:t xml:space="preserve">Inscripción: </w:t>
      </w:r>
      <w:r w:rsidR="00812CCD" w:rsidRPr="00DA3DED">
        <w:rPr>
          <w:rFonts w:cs="Times New Roman"/>
          <w:b/>
        </w:rPr>
        <w:t xml:space="preserve">desde el lunes 28 de agosto </w:t>
      </w:r>
      <w:r w:rsidR="0010032F" w:rsidRPr="00DA3DED">
        <w:rPr>
          <w:rFonts w:cs="Times New Roman"/>
          <w:b/>
        </w:rPr>
        <w:t>hasta el</w:t>
      </w:r>
      <w:r w:rsidR="00812CCD" w:rsidRPr="00DA3DED">
        <w:rPr>
          <w:rFonts w:cs="Times New Roman"/>
          <w:b/>
        </w:rPr>
        <w:t xml:space="preserve"> 20 de setiembre de</w:t>
      </w:r>
      <w:r w:rsidR="001A201D" w:rsidRPr="00DA3DED">
        <w:rPr>
          <w:rFonts w:cs="Times New Roman"/>
          <w:b/>
        </w:rPr>
        <w:t xml:space="preserve"> 202</w:t>
      </w:r>
      <w:r w:rsidR="0010032F" w:rsidRPr="00DA3DED">
        <w:rPr>
          <w:rFonts w:cs="Times New Roman"/>
          <w:b/>
        </w:rPr>
        <w:t>3</w:t>
      </w:r>
      <w:r w:rsidR="00812CCD" w:rsidRPr="00DA3DED">
        <w:rPr>
          <w:rFonts w:cs="Times New Roman"/>
          <w:b/>
        </w:rPr>
        <w:t>,</w:t>
      </w:r>
      <w:r w:rsidR="00BD4C21" w:rsidRPr="00DA3DED">
        <w:rPr>
          <w:rFonts w:cs="Times New Roman"/>
          <w:b/>
        </w:rPr>
        <w:t xml:space="preserve"> Sección</w:t>
      </w:r>
      <w:r w:rsidRPr="00DA3DED">
        <w:rPr>
          <w:rFonts w:cs="Times New Roman"/>
        </w:rPr>
        <w:t xml:space="preserve"> </w:t>
      </w:r>
      <w:r w:rsidRPr="00DA3DED">
        <w:rPr>
          <w:rFonts w:cs="Times New Roman"/>
          <w:b/>
        </w:rPr>
        <w:t>Bedelía</w:t>
      </w:r>
      <w:r w:rsidRPr="00DA3DED">
        <w:rPr>
          <w:rFonts w:cs="Times New Roman"/>
        </w:rPr>
        <w:t xml:space="preserve"> </w:t>
      </w:r>
    </w:p>
    <w:p w14:paraId="554CED8C" w14:textId="77777777" w:rsidR="00B6657A" w:rsidRPr="00DA3DED" w:rsidRDefault="00B6657A" w:rsidP="00E90330">
      <w:pPr>
        <w:jc w:val="both"/>
        <w:rPr>
          <w:rFonts w:cs="Times New Roman"/>
        </w:rPr>
      </w:pPr>
    </w:p>
    <w:p w14:paraId="034204A1" w14:textId="77777777" w:rsidR="00E90330" w:rsidRPr="00DA3DED" w:rsidRDefault="00E90330" w:rsidP="00E90330">
      <w:pPr>
        <w:jc w:val="both"/>
        <w:rPr>
          <w:rFonts w:cs="Times New Roman"/>
        </w:rPr>
      </w:pPr>
      <w:r w:rsidRPr="00DA3DED">
        <w:rPr>
          <w:rFonts w:cs="Times New Roman"/>
        </w:rPr>
        <w:t>Lunes a viernes de 9 a 12</w:t>
      </w:r>
      <w:r w:rsidR="00750B64" w:rsidRPr="00DA3DED">
        <w:rPr>
          <w:rFonts w:cs="Times New Roman"/>
        </w:rPr>
        <w:t>.30</w:t>
      </w:r>
      <w:r w:rsidR="001A201D" w:rsidRPr="00DA3DED">
        <w:rPr>
          <w:rFonts w:cs="Times New Roman"/>
        </w:rPr>
        <w:t xml:space="preserve"> y de 14 a 18.30 hrs</w:t>
      </w:r>
      <w:r w:rsidRPr="00DA3DED">
        <w:rPr>
          <w:rFonts w:cs="Times New Roman"/>
        </w:rPr>
        <w:t>.</w:t>
      </w:r>
    </w:p>
    <w:p w14:paraId="16B85621" w14:textId="77777777" w:rsidR="001A201D" w:rsidRPr="00DA3DED" w:rsidRDefault="001A201D" w:rsidP="00E90330">
      <w:pPr>
        <w:jc w:val="both"/>
        <w:rPr>
          <w:rFonts w:cs="Times New Roman"/>
        </w:rPr>
      </w:pPr>
    </w:p>
    <w:p w14:paraId="38CCE7F6" w14:textId="77777777" w:rsidR="00E90330" w:rsidRPr="00DA3DED" w:rsidRDefault="00BD4C21" w:rsidP="00E90330">
      <w:pPr>
        <w:jc w:val="both"/>
        <w:rPr>
          <w:rFonts w:cs="Times New Roman"/>
        </w:rPr>
      </w:pPr>
      <w:r w:rsidRPr="00DA3DED">
        <w:rPr>
          <w:rFonts w:cs="Times New Roman"/>
        </w:rPr>
        <w:t xml:space="preserve">Por </w:t>
      </w:r>
      <w:r w:rsidR="00B0098F" w:rsidRPr="00DA3DED">
        <w:rPr>
          <w:rFonts w:cs="Times New Roman"/>
        </w:rPr>
        <w:t>consultas:</w:t>
      </w:r>
      <w:r w:rsidR="00E90330" w:rsidRPr="00DA3DED">
        <w:rPr>
          <w:rFonts w:cs="Times New Roman"/>
        </w:rPr>
        <w:t xml:space="preserve"> </w:t>
      </w:r>
      <w:r w:rsidR="00E90330" w:rsidRPr="00DA3DED">
        <w:rPr>
          <w:rFonts w:cs="Times New Roman"/>
          <w:b/>
        </w:rPr>
        <w:t>E</w:t>
      </w:r>
      <w:r w:rsidR="00E90330" w:rsidRPr="00DA3DED">
        <w:rPr>
          <w:rFonts w:cs="Times New Roman"/>
        </w:rPr>
        <w:t xml:space="preserve">-mail: </w:t>
      </w:r>
      <w:hyperlink r:id="rId8" w:history="1">
        <w:r w:rsidR="00170B0D" w:rsidRPr="00DA3DED">
          <w:rPr>
            <w:rStyle w:val="Hipervnculo"/>
            <w:rFonts w:cs="Times New Roman"/>
          </w:rPr>
          <w:t>marichalgonzalo@gmail.com</w:t>
        </w:r>
      </w:hyperlink>
      <w:r w:rsidR="00A41C70" w:rsidRPr="00DA3DED">
        <w:rPr>
          <w:rFonts w:cs="Times New Roman"/>
        </w:rPr>
        <w:t xml:space="preserve"> </w:t>
      </w:r>
      <w:r w:rsidRPr="00DA3DED">
        <w:rPr>
          <w:rFonts w:cs="Times New Roman"/>
        </w:rPr>
        <w:t xml:space="preserve"> (</w:t>
      </w:r>
      <w:r w:rsidRPr="00DA3DED">
        <w:rPr>
          <w:rFonts w:cs="Times New Roman"/>
          <w:b/>
        </w:rPr>
        <w:t>únicamente por esta vía)</w:t>
      </w:r>
    </w:p>
    <w:p w14:paraId="27EBAD26" w14:textId="77777777" w:rsidR="00A41C70" w:rsidRPr="00DA3DED" w:rsidRDefault="00E90330" w:rsidP="00750B64">
      <w:pPr>
        <w:jc w:val="both"/>
        <w:rPr>
          <w:rFonts w:cs="Times New Roman"/>
        </w:rPr>
      </w:pPr>
      <w:r w:rsidRPr="00DA3DED">
        <w:rPr>
          <w:rFonts w:cs="Times New Roman"/>
        </w:rPr>
        <w:t>Presentar foto</w:t>
      </w:r>
      <w:r w:rsidR="00170B0D" w:rsidRPr="00DA3DED">
        <w:rPr>
          <w:rFonts w:cs="Times New Roman"/>
        </w:rPr>
        <w:t>copia de la Cédula de Identidad</w:t>
      </w:r>
    </w:p>
    <w:p w14:paraId="175E4A0C" w14:textId="77777777" w:rsidR="001A201D" w:rsidRPr="00DA3DED" w:rsidRDefault="001A201D" w:rsidP="00750B64">
      <w:pPr>
        <w:jc w:val="both"/>
        <w:rPr>
          <w:rFonts w:cs="Times New Roman"/>
        </w:rPr>
      </w:pPr>
    </w:p>
    <w:p w14:paraId="174B6D87" w14:textId="77777777" w:rsidR="00AE55F7" w:rsidRPr="00DA3DED" w:rsidRDefault="00750B64" w:rsidP="00AE55F7">
      <w:pPr>
        <w:jc w:val="both"/>
        <w:rPr>
          <w:rFonts w:cs="Times New Roman"/>
          <w:b/>
        </w:rPr>
      </w:pPr>
      <w:r w:rsidRPr="00DA3DED">
        <w:rPr>
          <w:rFonts w:cs="Times New Roman"/>
          <w:b/>
        </w:rPr>
        <w:t xml:space="preserve">Nota: </w:t>
      </w:r>
      <w:r w:rsidR="00AE55F7" w:rsidRPr="00DA3DED">
        <w:rPr>
          <w:rFonts w:cs="Times New Roman"/>
          <w:b/>
        </w:rPr>
        <w:t>Se respetara el orden de inscripción para realizar la actividad.</w:t>
      </w:r>
    </w:p>
    <w:p w14:paraId="43B58C3D" w14:textId="77777777" w:rsidR="00750B64" w:rsidRPr="00DA3DED" w:rsidRDefault="00750B64" w:rsidP="00750B64">
      <w:pPr>
        <w:jc w:val="both"/>
        <w:rPr>
          <w:rFonts w:cs="Times New Roman"/>
          <w:b/>
        </w:rPr>
      </w:pPr>
      <w:r w:rsidRPr="00DA3DED">
        <w:rPr>
          <w:rFonts w:cs="Times New Roman"/>
          <w:b/>
        </w:rPr>
        <w:t>Los inscriptos que no se presenten cuando sean llamados, perderán su</w:t>
      </w:r>
      <w:r w:rsidR="00170B0D" w:rsidRPr="00DA3DED">
        <w:rPr>
          <w:rFonts w:cs="Times New Roman"/>
          <w:b/>
        </w:rPr>
        <w:t xml:space="preserve"> turno e irán al final de la lista, debiendo esperar a ser llamados nuevamente según disponilidad</w:t>
      </w:r>
      <w:r w:rsidRPr="00DA3DED">
        <w:rPr>
          <w:rFonts w:cs="Times New Roman"/>
          <w:b/>
        </w:rPr>
        <w:t>.</w:t>
      </w:r>
    </w:p>
    <w:p w14:paraId="26D1E2D8" w14:textId="77777777" w:rsidR="0099626D" w:rsidRPr="00DA3DED" w:rsidRDefault="0099626D">
      <w:pPr>
        <w:rPr>
          <w:rFonts w:cs="Times New Roman"/>
        </w:rPr>
      </w:pPr>
    </w:p>
    <w:p w14:paraId="5CF83469" w14:textId="77777777" w:rsidR="00BC6245" w:rsidRPr="00DA3DED" w:rsidRDefault="00BC6245" w:rsidP="00BC6245">
      <w:pPr>
        <w:rPr>
          <w:rFonts w:cs="Times New Roman"/>
        </w:rPr>
      </w:pPr>
    </w:p>
    <w:p w14:paraId="38FF85F9" w14:textId="77777777" w:rsidR="00BC6245" w:rsidRPr="00DA3DED" w:rsidRDefault="00BC6245" w:rsidP="00BC6245">
      <w:pPr>
        <w:jc w:val="both"/>
        <w:rPr>
          <w:rFonts w:cs="Times New Roman"/>
        </w:rPr>
      </w:pPr>
    </w:p>
    <w:p w14:paraId="3DC37587" w14:textId="77777777" w:rsidR="0099626D" w:rsidRPr="00DA3DED" w:rsidRDefault="0099626D">
      <w:pPr>
        <w:rPr>
          <w:rFonts w:cs="Times New Roman"/>
        </w:rPr>
      </w:pPr>
    </w:p>
    <w:p w14:paraId="0E808E3E" w14:textId="77777777" w:rsidR="0099626D" w:rsidRPr="00DA3DED" w:rsidRDefault="0099626D">
      <w:pPr>
        <w:jc w:val="center"/>
        <w:rPr>
          <w:rFonts w:cs="Times New Roman"/>
        </w:rPr>
      </w:pPr>
      <w:r w:rsidRPr="00DA3DED">
        <w:rPr>
          <w:rFonts w:cs="Times New Roman"/>
        </w:rPr>
        <w:tab/>
      </w:r>
    </w:p>
    <w:sectPr w:rsidR="0099626D" w:rsidRPr="00DA3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45967" w14:textId="77777777" w:rsidR="008E3BD3" w:rsidRDefault="008E3BD3" w:rsidP="00CF4921">
      <w:r>
        <w:separator/>
      </w:r>
    </w:p>
  </w:endnote>
  <w:endnote w:type="continuationSeparator" w:id="0">
    <w:p w14:paraId="503E57D3" w14:textId="77777777" w:rsidR="008E3BD3" w:rsidRDefault="008E3BD3" w:rsidP="00CF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58E26" w14:textId="77777777" w:rsidR="00FE0B2B" w:rsidRDefault="00FE0B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17B2A" w14:textId="77777777" w:rsidR="00295C18" w:rsidRPr="009568BC" w:rsidRDefault="001D7277" w:rsidP="00BD4C21">
    <w:pPr>
      <w:pStyle w:val="Piedepgina"/>
      <w:rPr>
        <w:sz w:val="18"/>
        <w:szCs w:val="18"/>
        <w:lang w:val="es-ES"/>
      </w:rPr>
    </w:pPr>
    <w:r>
      <w:rPr>
        <w:rFonts w:ascii="Cambria" w:eastAsia="Times New Roman" w:hAnsi="Cambria" w:cs="Times New Roman"/>
        <w:b/>
        <w:bCs/>
        <w:sz w:val="18"/>
        <w:szCs w:val="18"/>
        <w:lang w:val="es-ES"/>
      </w:rPr>
      <w:t>________________________________________________________________________________________________________________________________________________</w:t>
    </w:r>
    <w:r w:rsidR="007A7C3A">
      <w:rPr>
        <w:rFonts w:ascii="Cambria" w:eastAsia="Times New Roman" w:hAnsi="Cambria" w:cs="Times New Roman"/>
        <w:b/>
        <w:bCs/>
        <w:color w:val="0070C0"/>
        <w:sz w:val="18"/>
        <w:szCs w:val="18"/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07508" w14:textId="77777777" w:rsidR="00FE0B2B" w:rsidRDefault="00FE0B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AFEB7" w14:textId="77777777" w:rsidR="008E3BD3" w:rsidRDefault="008E3BD3" w:rsidP="00CF4921">
      <w:r>
        <w:separator/>
      </w:r>
    </w:p>
  </w:footnote>
  <w:footnote w:type="continuationSeparator" w:id="0">
    <w:p w14:paraId="4CA8D755" w14:textId="77777777" w:rsidR="008E3BD3" w:rsidRDefault="008E3BD3" w:rsidP="00CF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E406" w14:textId="77777777" w:rsidR="00FE0B2B" w:rsidRDefault="00FE0B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25C9" w14:textId="77777777" w:rsidR="00FE0B2B" w:rsidRDefault="00FE0B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60E9" w14:textId="77777777" w:rsidR="00FE0B2B" w:rsidRDefault="00FE0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8A5"/>
    <w:multiLevelType w:val="hybridMultilevel"/>
    <w:tmpl w:val="4ABC6D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3774"/>
    <w:multiLevelType w:val="hybridMultilevel"/>
    <w:tmpl w:val="44A60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1492"/>
    <w:multiLevelType w:val="hybridMultilevel"/>
    <w:tmpl w:val="C55E4C22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E9B"/>
    <w:multiLevelType w:val="hybridMultilevel"/>
    <w:tmpl w:val="FF421E64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Meikle">
    <w15:presenceInfo w15:providerId="Windows Live" w15:userId="398f80436e850c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21"/>
    <w:rsid w:val="00003461"/>
    <w:rsid w:val="00035C44"/>
    <w:rsid w:val="00055C3C"/>
    <w:rsid w:val="00085F43"/>
    <w:rsid w:val="000E50F8"/>
    <w:rsid w:val="0010032F"/>
    <w:rsid w:val="00166582"/>
    <w:rsid w:val="00170B0D"/>
    <w:rsid w:val="001A201D"/>
    <w:rsid w:val="001C795F"/>
    <w:rsid w:val="001D7277"/>
    <w:rsid w:val="002169CF"/>
    <w:rsid w:val="00287289"/>
    <w:rsid w:val="002930DF"/>
    <w:rsid w:val="00295C18"/>
    <w:rsid w:val="002A22F8"/>
    <w:rsid w:val="00373D4C"/>
    <w:rsid w:val="003746B5"/>
    <w:rsid w:val="003B64EB"/>
    <w:rsid w:val="003D3720"/>
    <w:rsid w:val="003D622A"/>
    <w:rsid w:val="003D7FE3"/>
    <w:rsid w:val="003E64CA"/>
    <w:rsid w:val="003F6DAC"/>
    <w:rsid w:val="0042232F"/>
    <w:rsid w:val="00431E14"/>
    <w:rsid w:val="0045731D"/>
    <w:rsid w:val="00471480"/>
    <w:rsid w:val="004F7321"/>
    <w:rsid w:val="00546F58"/>
    <w:rsid w:val="00552111"/>
    <w:rsid w:val="00592FE5"/>
    <w:rsid w:val="005C10EA"/>
    <w:rsid w:val="005D04E3"/>
    <w:rsid w:val="006415D1"/>
    <w:rsid w:val="00646DBE"/>
    <w:rsid w:val="00670FE4"/>
    <w:rsid w:val="006777F7"/>
    <w:rsid w:val="006810A4"/>
    <w:rsid w:val="006B303A"/>
    <w:rsid w:val="00733473"/>
    <w:rsid w:val="0074429D"/>
    <w:rsid w:val="00744BDA"/>
    <w:rsid w:val="00750B64"/>
    <w:rsid w:val="0076040B"/>
    <w:rsid w:val="00774767"/>
    <w:rsid w:val="00780B8C"/>
    <w:rsid w:val="00791761"/>
    <w:rsid w:val="007A7C3A"/>
    <w:rsid w:val="007C6099"/>
    <w:rsid w:val="008107E8"/>
    <w:rsid w:val="00812CCD"/>
    <w:rsid w:val="00815A09"/>
    <w:rsid w:val="00881FD9"/>
    <w:rsid w:val="0089260B"/>
    <w:rsid w:val="008C65C6"/>
    <w:rsid w:val="008E3BD3"/>
    <w:rsid w:val="008E6F52"/>
    <w:rsid w:val="00905CB1"/>
    <w:rsid w:val="009225D4"/>
    <w:rsid w:val="00924141"/>
    <w:rsid w:val="009324DC"/>
    <w:rsid w:val="00942A71"/>
    <w:rsid w:val="00955082"/>
    <w:rsid w:val="009568BC"/>
    <w:rsid w:val="009709B0"/>
    <w:rsid w:val="0099626D"/>
    <w:rsid w:val="009A37EC"/>
    <w:rsid w:val="009D7B4F"/>
    <w:rsid w:val="00A41C70"/>
    <w:rsid w:val="00A6490B"/>
    <w:rsid w:val="00A8443B"/>
    <w:rsid w:val="00AA34E6"/>
    <w:rsid w:val="00AA3612"/>
    <w:rsid w:val="00AB027F"/>
    <w:rsid w:val="00AB629F"/>
    <w:rsid w:val="00AC228E"/>
    <w:rsid w:val="00AD76CB"/>
    <w:rsid w:val="00AE55F7"/>
    <w:rsid w:val="00AF663E"/>
    <w:rsid w:val="00B0098F"/>
    <w:rsid w:val="00B308C0"/>
    <w:rsid w:val="00B42CE0"/>
    <w:rsid w:val="00B6657A"/>
    <w:rsid w:val="00B96E60"/>
    <w:rsid w:val="00BA2A8E"/>
    <w:rsid w:val="00BB201D"/>
    <w:rsid w:val="00BC58DB"/>
    <w:rsid w:val="00BC6245"/>
    <w:rsid w:val="00BD4C21"/>
    <w:rsid w:val="00BD5568"/>
    <w:rsid w:val="00BE31D9"/>
    <w:rsid w:val="00C52CD0"/>
    <w:rsid w:val="00C67167"/>
    <w:rsid w:val="00CA17D9"/>
    <w:rsid w:val="00CB01B7"/>
    <w:rsid w:val="00CE29F9"/>
    <w:rsid w:val="00CF4921"/>
    <w:rsid w:val="00D178AA"/>
    <w:rsid w:val="00D33E40"/>
    <w:rsid w:val="00D4303A"/>
    <w:rsid w:val="00D57550"/>
    <w:rsid w:val="00D60DC3"/>
    <w:rsid w:val="00D94860"/>
    <w:rsid w:val="00DA3DED"/>
    <w:rsid w:val="00DC2FE5"/>
    <w:rsid w:val="00DE078D"/>
    <w:rsid w:val="00E00957"/>
    <w:rsid w:val="00E04355"/>
    <w:rsid w:val="00E12270"/>
    <w:rsid w:val="00E22C32"/>
    <w:rsid w:val="00E64CCA"/>
    <w:rsid w:val="00E6587D"/>
    <w:rsid w:val="00E90330"/>
    <w:rsid w:val="00ED38DE"/>
    <w:rsid w:val="00EF1849"/>
    <w:rsid w:val="00F15A4D"/>
    <w:rsid w:val="00F77ACB"/>
    <w:rsid w:val="00FA096D"/>
    <w:rsid w:val="00FB63A6"/>
    <w:rsid w:val="00FE0B2B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C38C762"/>
  <w15:chartTrackingRefBased/>
  <w15:docId w15:val="{964DF4A5-1291-FE44-A9FA-623592D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val="es-U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Textoindependiente"/>
  </w:style>
  <w:style w:type="paragraph" w:styleId="Encabezado">
    <w:name w:val="header"/>
    <w:basedOn w:val="Normal"/>
    <w:link w:val="EncabezadoCar"/>
    <w:uiPriority w:val="99"/>
    <w:unhideWhenUsed/>
    <w:rsid w:val="00CF492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link w:val="Encabezado"/>
    <w:uiPriority w:val="99"/>
    <w:rsid w:val="00CF4921"/>
    <w:rPr>
      <w:rFonts w:eastAsia="DejaVu Sans" w:cs="Mangal"/>
      <w:kern w:val="1"/>
      <w:sz w:val="24"/>
      <w:szCs w:val="21"/>
      <w:lang w:val="es-UY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CF492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CF4921"/>
    <w:rPr>
      <w:rFonts w:eastAsia="DejaVu Sans" w:cs="Mangal"/>
      <w:kern w:val="1"/>
      <w:sz w:val="24"/>
      <w:szCs w:val="21"/>
      <w:lang w:val="es-UY" w:eastAsia="hi-IN" w:bidi="hi-IN"/>
    </w:rPr>
  </w:style>
  <w:style w:type="paragraph" w:styleId="Sinespaciado">
    <w:name w:val="No Spacing"/>
    <w:link w:val="SinespaciadoCar"/>
    <w:uiPriority w:val="1"/>
    <w:qFormat/>
    <w:rsid w:val="00CF4921"/>
    <w:rPr>
      <w:rFonts w:ascii="Calibri" w:hAnsi="Calibri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CF4921"/>
    <w:rPr>
      <w:rFonts w:ascii="Calibri" w:hAnsi="Calibri"/>
      <w:sz w:val="22"/>
      <w:szCs w:val="22"/>
      <w:lang w:bidi="ar-SA"/>
    </w:rPr>
  </w:style>
  <w:style w:type="character" w:styleId="Hipervnculo">
    <w:name w:val="Hyperlink"/>
    <w:uiPriority w:val="99"/>
    <w:unhideWhenUsed/>
    <w:rsid w:val="00BC62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20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UY" w:bidi="ar-SA"/>
    </w:rPr>
  </w:style>
  <w:style w:type="paragraph" w:styleId="Prrafodelista">
    <w:name w:val="List Paragraph"/>
    <w:basedOn w:val="Normal"/>
    <w:uiPriority w:val="34"/>
    <w:qFormat/>
    <w:rsid w:val="0010032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812C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UY"/>
    </w:rPr>
  </w:style>
  <w:style w:type="paragraph" w:styleId="Revisin">
    <w:name w:val="Revision"/>
    <w:hidden/>
    <w:uiPriority w:val="99"/>
    <w:semiHidden/>
    <w:rsid w:val="00EF1849"/>
    <w:rPr>
      <w:rFonts w:eastAsia="DejaVu Sans" w:cs="Mangal"/>
      <w:kern w:val="1"/>
      <w:sz w:val="24"/>
      <w:szCs w:val="21"/>
      <w:lang w:val="es-UY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63E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63E"/>
    <w:rPr>
      <w:rFonts w:ascii="Segoe UI" w:eastAsia="DejaVu Sans" w:hAnsi="Segoe UI" w:cs="Mangal"/>
      <w:kern w:val="1"/>
      <w:sz w:val="18"/>
      <w:szCs w:val="16"/>
      <w:lang w:val="es-UY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chalgonzal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Links>
    <vt:vector size="6" baseType="variant"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mailto:ebarrosmassia@gmail.com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JPD;HM</dc:creator>
  <cp:keywords/>
  <cp:lastModifiedBy>Usuario</cp:lastModifiedBy>
  <cp:revision>3</cp:revision>
  <cp:lastPrinted>2017-04-03T19:05:00Z</cp:lastPrinted>
  <dcterms:created xsi:type="dcterms:W3CDTF">2023-08-28T15:34:00Z</dcterms:created>
  <dcterms:modified xsi:type="dcterms:W3CDTF">2023-08-28T19:59:00Z</dcterms:modified>
</cp:coreProperties>
</file>